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8B6C">
      <w:pPr>
        <w:rPr>
          <w:rFonts w:hint="default" w:ascii="Times New Roman" w:hAnsi="Times New Roman" w:cs="Times New Roman"/>
          <w:sz w:val="21"/>
          <w:szCs w:val="21"/>
        </w:rPr>
      </w:pPr>
    </w:p>
    <w:p w14:paraId="5972C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3'-OMe GAG Cap，100mM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Ammonium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Salt Solution</w:t>
      </w:r>
    </w:p>
    <w:p w14:paraId="0A76F2DB">
      <w:pPr>
        <w:jc w:val="center"/>
        <w:rPr>
          <w:ins w:id="1" w:author="凯文" w:date="2025-03-05T15:00:30Z"/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pPrChange w:id="0" w:author="凯文" w:date="2025-03-05T15:00:33Z">
          <w:pPr>
            <w:jc w:val="left"/>
          </w:pPr>
        </w:pPrChange>
      </w:pPr>
      <w:ins w:id="2" w:author="凯文" w:date="2025-03-05T15:00:26Z">
        <w:r>
          <w:rPr>
            <w:rFonts w:hint="eastAsia" w:ascii="Times New Roman" w:hAnsi="Times New Roman" w:eastAsia="宋体" w:cs="Times New Roman"/>
            <w:b/>
            <w:bCs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产品</w:t>
        </w:r>
      </w:ins>
      <w:ins w:id="3" w:author="凯文" w:date="2025-03-05T15:00:29Z">
        <w:r>
          <w:rPr>
            <w:rFonts w:hint="eastAsia" w:ascii="Times New Roman" w:hAnsi="Times New Roman" w:eastAsia="宋体" w:cs="Times New Roman"/>
            <w:b/>
            <w:bCs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说明书</w:t>
        </w:r>
      </w:ins>
    </w:p>
    <w:p w14:paraId="086BA324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6"/>
        <w:gridCol w:w="1410"/>
        <w:gridCol w:w="1366"/>
      </w:tblGrid>
      <w:tr w14:paraId="1E21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6" w:type="dxa"/>
            <w:tcBorders>
              <w:left w:val="nil"/>
              <w:bottom w:val="single" w:color="auto" w:sz="4" w:space="0"/>
              <w:right w:val="nil"/>
            </w:tcBorders>
          </w:tcPr>
          <w:p w14:paraId="3AABDD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10" w:type="dxa"/>
            <w:tcBorders>
              <w:left w:val="nil"/>
              <w:bottom w:val="single" w:color="auto" w:sz="4" w:space="0"/>
              <w:right w:val="nil"/>
            </w:tcBorders>
          </w:tcPr>
          <w:p w14:paraId="48CE36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366" w:type="dxa"/>
            <w:tcBorders>
              <w:left w:val="nil"/>
              <w:bottom w:val="single" w:color="auto" w:sz="4" w:space="0"/>
              <w:right w:val="nil"/>
            </w:tcBorders>
          </w:tcPr>
          <w:p w14:paraId="38214A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2662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4DA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3'-OMe GAG Cap，100mM Ammonium Salt Solution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B48C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2C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8BBC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ins w:id="4" w:author="凯文" w:date="2025-03-05T14:59:33Z">
              <w:r>
                <w:rPr>
                  <w:rFonts w:hint="eastAsia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>L</w:t>
              </w:r>
            </w:ins>
            <w:del w:id="5" w:author="凯文" w:date="2025-03-05T14:59:32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delText>l</w:delText>
              </w:r>
            </w:del>
          </w:p>
        </w:tc>
      </w:tr>
      <w:tr w14:paraId="354D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6" w:type="dxa"/>
            <w:vMerge w:val="continue"/>
            <w:tcBorders>
              <w:left w:val="nil"/>
              <w:right w:val="nil"/>
            </w:tcBorders>
          </w:tcPr>
          <w:p w14:paraId="24647C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708278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2C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406DC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ins w:id="6" w:author="凯文" w:date="2025-03-05T14:59:44Z">
              <w:r>
                <w:rPr>
                  <w:rFonts w:hint="eastAsia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 xml:space="preserve"> </w:t>
              </w:r>
            </w:ins>
            <w:ins w:id="7" w:author="凯文" w:date="2025-03-05T14:59:37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>μ</w:t>
              </w:r>
            </w:ins>
            <w:del w:id="8" w:author="凯文" w:date="2025-03-05T14:59:37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delText>u</w:delText>
              </w:r>
            </w:del>
            <w:ins w:id="9" w:author="凯文" w:date="2025-03-05T14:59:41Z">
              <w:r>
                <w:rPr>
                  <w:rFonts w:hint="eastAsia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>L</w:t>
              </w:r>
            </w:ins>
            <w:del w:id="10" w:author="凯文" w:date="2025-03-05T14:59:41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delText>l</w:delText>
              </w:r>
            </w:del>
          </w:p>
        </w:tc>
      </w:tr>
      <w:tr w14:paraId="23D8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6" w:type="dxa"/>
            <w:vMerge w:val="continue"/>
            <w:tcBorders>
              <w:left w:val="nil"/>
              <w:right w:val="nil"/>
            </w:tcBorders>
          </w:tcPr>
          <w:p w14:paraId="472D622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60FE1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2C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FE50A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ins w:id="11" w:author="凯文" w:date="2025-03-05T14:59:49Z">
              <w:r>
                <w:rPr>
                  <w:rFonts w:hint="eastAsia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 xml:space="preserve"> </w:t>
              </w:r>
            </w:ins>
            <w:ins w:id="12" w:author="凯文" w:date="2025-03-05T14:59:48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>μ</w:t>
              </w:r>
            </w:ins>
            <w:ins w:id="13" w:author="凯文" w:date="2025-03-05T14:59:48Z">
              <w:r>
                <w:rPr>
                  <w:rFonts w:hint="eastAsia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t>L</w:t>
              </w:r>
            </w:ins>
            <w:del w:id="14" w:author="凯文" w:date="2025-03-05T14:59:48Z">
              <w:r>
                <w:rPr>
                  <w:rFonts w:hint="default" w:ascii="Times New Roman" w:hAnsi="Times New Roman" w:eastAsia="宋体" w:cs="Times New Roman"/>
                  <w:sz w:val="21"/>
                  <w:szCs w:val="21"/>
                  <w:vertAlign w:val="baseline"/>
                  <w:lang w:val="en-US" w:eastAsia="zh-CN"/>
                </w:rPr>
                <w:delText>ul</w:delText>
              </w:r>
            </w:del>
          </w:p>
        </w:tc>
      </w:tr>
      <w:tr w14:paraId="2319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6" w:type="dxa"/>
            <w:vMerge w:val="continue"/>
            <w:tcBorders>
              <w:left w:val="nil"/>
              <w:right w:val="nil"/>
            </w:tcBorders>
          </w:tcPr>
          <w:p w14:paraId="0ED5F2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</w:tcPr>
          <w:p w14:paraId="5CB2E5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2C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14:paraId="6B662D2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7E69D1D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528B6F0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3D2161E8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3'-OMe GAG Cap是一种帽类似物，其结构为m7(3'OMeG)(5 ')ppp(5 ')(2'OMeA)pG，该产物用于5'AG3'初始序列的转录，通过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Cap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1转录帽产生天然的cap1结构。与传统盖帽法产生的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Cap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0相比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,</w:t>
      </w:r>
      <w:ins w:id="15" w:author="凯文" w:date="2025-03-05T15:06:00Z">
        <w:r>
          <w:rPr>
            <w:rFonts w:hint="default" w:ascii="Times New Roman" w:hAnsi="Times New Roman" w:eastAsia="宋体" w:cs="Times New Roman"/>
            <w:sz w:val="21"/>
            <w:szCs w:val="21"/>
            <w:lang w:val="en-US" w:eastAsia="zh-CN"/>
          </w:rPr>
          <w:t>3'-OMe GAG Cap</w:t>
        </w:r>
      </w:ins>
      <w:del w:id="16" w:author="凯文" w:date="2025-03-05T15:06:00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delText xml:space="preserve"> </w:delText>
        </w:r>
      </w:del>
      <w:del w:id="17" w:author="凯文" w:date="2025-03-05T15:06:00Z">
        <w:r>
          <w:rPr>
            <w:rFonts w:hint="default" w:ascii="Times New Roman" w:hAnsi="Times New Roman" w:eastAsia="宋体" w:cs="Times New Roman"/>
            <w:sz w:val="21"/>
            <w:szCs w:val="21"/>
            <w:lang w:val="en-US" w:eastAsia="zh-CN"/>
          </w:rPr>
          <w:delText>3'-OMe GAG Cap</w:delText>
        </w:r>
      </w:del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产生的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Cap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1结构使mRNA在体内具有更高的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生物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活性和翻译效率。</w:t>
      </w:r>
    </w:p>
    <w:p w14:paraId="6AF9D41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本品为透明无色水溶液，经测试不含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核酸酶切酶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核酸外切酶、RNase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污染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，并通过体外转录功能测试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2D0CAD3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A4B58F8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4276"/>
      </w:tblGrid>
      <w:tr w14:paraId="5477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A84AD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分子式</w:t>
            </w:r>
          </w:p>
        </w:tc>
        <w:tc>
          <w:tcPr>
            <w:tcW w:w="4261" w:type="dxa"/>
          </w:tcPr>
          <w:p w14:paraId="194A20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C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CFCFC"/>
                <w:vertAlign w:val="subscript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H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4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CFCFC"/>
                <w:vertAlign w:val="subscript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N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15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O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24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</w:rPr>
              <w:t>P</w:t>
            </w:r>
            <w:r>
              <w:rPr>
                <w:rFonts w:ascii="Times New Roman" w:hAnsi="Times New Roman"/>
                <w:sz w:val="21"/>
                <w:szCs w:val="21"/>
                <w:shd w:val="clear" w:color="auto" w:fill="FCFCFC"/>
                <w:vertAlign w:val="subscript"/>
              </w:rPr>
              <w:t>4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</w:rPr>
              <w:t>(free acid)</w:t>
            </w:r>
          </w:p>
        </w:tc>
      </w:tr>
      <w:tr w14:paraId="5F79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84773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3EF856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1159.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 xml:space="preserve">70 </w:t>
            </w: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g/mol</w:t>
            </w:r>
          </w:p>
        </w:tc>
      </w:tr>
      <w:tr w14:paraId="0CE9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549C89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5C10D7D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1691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ABEDD3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4C46B5E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14B7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316863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7A7C93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576195" cy="1292225"/>
                  <wp:effectExtent l="0" t="0" r="1905" b="3175"/>
                  <wp:docPr id="2" name="图片 2" descr="3-ome-nh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-ome-nh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195" cy="129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3A72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6D60388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43EFF94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7753FFD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D2B5C44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69E15CA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 </w:t>
      </w:r>
    </w:p>
    <w:p w14:paraId="2EAC597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本产品仅限于科学研究用，不得用于临床诊断或治疗，不得用于食品或药品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 </w:t>
      </w:r>
    </w:p>
    <w:p w14:paraId="1AB5B07C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0EE57391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D9EFFD9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常见问题与解决方案</w:t>
      </w:r>
    </w:p>
    <w:p w14:paraId="3E6CF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Q1：</w:t>
      </w:r>
      <w:r>
        <w:rPr>
          <w:rFonts w:hint="default" w:ascii="Times New Roman" w:hAnsi="Times New Roman" w:eastAsia="宋体" w:cs="Times New Roman"/>
          <w:sz w:val="21"/>
          <w:szCs w:val="21"/>
        </w:rPr>
        <w:t>帽类似物加帽和酶法加帽如何选择？</w:t>
      </w:r>
    </w:p>
    <w:p w14:paraId="235E4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A1：</w:t>
      </w:r>
      <w:r>
        <w:rPr>
          <w:rFonts w:hint="default" w:ascii="Times New Roman" w:hAnsi="Times New Roman" w:eastAsia="宋体" w:cs="Times New Roman"/>
          <w:sz w:val="21"/>
          <w:szCs w:val="21"/>
        </w:rPr>
        <w:t>工业上酶法加帽最常使用的是牛痘病毒加帽酶处理IVT产物可以将其修饰成Cap 0 mRNA，Cap 0结构可以在二氧甲基转移酶（2'O-methyltransferase）的作用下进一步修饰成Cap 1（m7GpppmN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。利用酶法加帽，加帽效率可以达到95%以上。共转录加帽法操作简便，但由于GTP会竞争帽状二聚体，因此该方法加帽率低一些；两种方式各有优缺点。</w:t>
      </w:r>
    </w:p>
    <w:p w14:paraId="6BDFE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10AE2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Q2：</w:t>
      </w:r>
      <w:r>
        <w:rPr>
          <w:rFonts w:hint="default" w:ascii="Times New Roman" w:hAnsi="Times New Roman" w:eastAsia="宋体" w:cs="Times New Roman"/>
          <w:sz w:val="21"/>
          <w:szCs w:val="21"/>
        </w:rPr>
        <w:t> 对于一些没有加上帽子的mRNA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在体系内，会不会影响后续合成的mRNA？</w:t>
      </w:r>
    </w:p>
    <w:p w14:paraId="6C0C6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A2：</w:t>
      </w:r>
      <w:r>
        <w:rPr>
          <w:rFonts w:hint="default" w:ascii="Times New Roman" w:hAnsi="Times New Roman" w:eastAsia="宋体" w:cs="Times New Roman"/>
          <w:sz w:val="21"/>
          <w:szCs w:val="21"/>
        </w:rPr>
        <w:t>目前行业对这一块的没有做针对性的去除，主要是看加帽效率的多少，对于合成之后的mRNA，可以用纯化的方式处理，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例如：</w:t>
      </w:r>
      <w:r>
        <w:rPr>
          <w:rFonts w:hint="default" w:ascii="Times New Roman" w:hAnsi="Times New Roman" w:eastAsia="宋体" w:cs="Times New Roman"/>
          <w:sz w:val="21"/>
          <w:szCs w:val="21"/>
        </w:rPr>
        <w:t>纯化工艺，传统用Oligo dT的柱子做纯化，效果好可以回收率70-80%；也可以多加一步疏水柱在oligo dT后。</w:t>
      </w:r>
    </w:p>
    <w:p w14:paraId="21B55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45E25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Q3：</w:t>
      </w:r>
      <w:r>
        <w:rPr>
          <w:rFonts w:hint="default" w:ascii="Times New Roman" w:hAnsi="Times New Roman" w:eastAsia="宋体" w:cs="Times New Roman"/>
          <w:sz w:val="21"/>
          <w:szCs w:val="21"/>
        </w:rPr>
        <w:t>对于共转录体系中Clean-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ap涉及到的专利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是怎么解决呢？</w:t>
      </w:r>
    </w:p>
    <w:p w14:paraId="6FF19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A3：</w:t>
      </w:r>
      <w:r>
        <w:rPr>
          <w:rFonts w:hint="default" w:ascii="Times New Roman" w:hAnsi="Times New Roman" w:eastAsia="宋体" w:cs="Times New Roman"/>
          <w:sz w:val="21"/>
          <w:szCs w:val="21"/>
        </w:rPr>
        <w:t>目前我们可以提供帽子类似物，据我们了解，现在Trilink在国内专利还没有授权，在国内可以放心使用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目前我们也在积极寻找合作机会。</w:t>
      </w:r>
    </w:p>
    <w:p w14:paraId="195D0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39EB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Q4：</w:t>
      </w:r>
      <w:r>
        <w:rPr>
          <w:rFonts w:hint="default" w:ascii="Times New Roman" w:hAnsi="Times New Roman" w:eastAsia="宋体" w:cs="Times New Roman"/>
          <w:sz w:val="21"/>
          <w:szCs w:val="21"/>
        </w:rPr>
        <w:t>检测时出现帽子类似物挑酶的情况，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珲信的帽类似物</w:t>
      </w:r>
      <w:r>
        <w:rPr>
          <w:rFonts w:hint="default" w:ascii="Times New Roman" w:hAnsi="Times New Roman" w:eastAsia="宋体" w:cs="Times New Roman"/>
          <w:sz w:val="21"/>
          <w:szCs w:val="21"/>
        </w:rPr>
        <w:t>搭配其他厂家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酶</w:t>
      </w:r>
      <w:r>
        <w:rPr>
          <w:rFonts w:hint="default" w:ascii="Times New Roman" w:hAnsi="Times New Roman" w:eastAsia="宋体" w:cs="Times New Roman"/>
          <w:sz w:val="21"/>
          <w:szCs w:val="21"/>
        </w:rPr>
        <w:t>没有产量是什么原因呢？</w:t>
      </w:r>
    </w:p>
    <w:p w14:paraId="577CA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A4：</w:t>
      </w:r>
      <w:r>
        <w:rPr>
          <w:rFonts w:hint="default" w:ascii="Times New Roman" w:hAnsi="Times New Roman" w:eastAsia="宋体" w:cs="Times New Roman"/>
          <w:sz w:val="21"/>
          <w:szCs w:val="21"/>
        </w:rPr>
        <w:t> 各家的酶比活差不多但酶活差异较大，例如某公司50U的相当于200-250U的酶，所以在体系不匹配的情况，酶量加少了，帽子就加不上去。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建议根据不同的应用场景选择不同的帽子类型和酶量的调整。</w:t>
      </w:r>
    </w:p>
    <w:p w14:paraId="0DA5A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针对于Trilink的体系介绍：</w:t>
      </w:r>
      <w:r>
        <w:rPr>
          <w:rFonts w:hint="eastAsia" w:ascii="Times New Roman" w:hAnsi="Times New Roman" w:eastAsia="宋体" w:cs="Times New Roman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CleanCap：NTP=4：5，产量较低，原因就是NTP加少了，在酶法加帽的IVT体系中，NTP的量10mM，所以在共转录加帽体系中建议按照等比例（1：1或5：4）10mM or 8mM。 在要保证加帽率的前提下，酶用量会提升且工艺操作更加复杂。我们是Cl</w:t>
      </w:r>
      <w:del w:id="18" w:author="凯文" w:date="2025-03-05T15:00:11Z">
        <w:r>
          <w:rPr>
            <w:rFonts w:hint="default" w:ascii="Times New Roman" w:hAnsi="Times New Roman" w:eastAsia="宋体" w:cs="Times New Roman"/>
            <w:sz w:val="21"/>
            <w:szCs w:val="21"/>
          </w:rPr>
          <w:delText>a</w:delText>
        </w:r>
      </w:del>
      <w:r>
        <w:rPr>
          <w:rFonts w:hint="default" w:ascii="Times New Roman" w:hAnsi="Times New Roman" w:eastAsia="宋体" w:cs="Times New Roman"/>
          <w:sz w:val="21"/>
          <w:szCs w:val="21"/>
        </w:rPr>
        <w:t>e</w:t>
      </w:r>
      <w:ins w:id="19" w:author="凯文" w:date="2025-03-05T15:00:13Z">
        <w:r>
          <w:rPr>
            <w:rFonts w:hint="eastAsia" w:ascii="Times New Roman" w:hAnsi="Times New Roman" w:eastAsia="宋体" w:cs="Times New Roman"/>
            <w:sz w:val="21"/>
            <w:szCs w:val="21"/>
            <w:lang w:val="en-US" w:eastAsia="zh-CN"/>
          </w:rPr>
          <w:t>a</w:t>
        </w:r>
      </w:ins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ap的帽子，它的加帽率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1"/>
          <w:szCs w:val="21"/>
        </w:rPr>
        <w:t>会受到T7</w:t>
      </w:r>
      <w:r>
        <w:rPr>
          <w:rFonts w:hint="eastAsia" w:ascii="Times New Roman" w:hAnsi="Times New Roman" w:eastAsia="宋体" w:cs="Times New Roman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RNA酶的碱基偏好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性的影响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 w14:paraId="61EC1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Helvetica Neue宋体" w:hAnsi="Helvetica Neue宋体" w:eastAsia="Helvetica Neue宋体" w:cs="Helvetica Neue宋体"/>
          <w:b/>
          <w:bCs/>
          <w:i w:val="0"/>
          <w:iCs w:val="0"/>
          <w:caps w:val="0"/>
          <w:color w:val="F79646"/>
          <w:spacing w:val="3"/>
          <w:sz w:val="22"/>
          <w:szCs w:val="22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2831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5BED6AC7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凯文">
    <w15:presenceInfo w15:providerId="None" w15:userId="凯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BC7D06"/>
    <w:rsid w:val="05F81055"/>
    <w:rsid w:val="071C4121"/>
    <w:rsid w:val="08AC3FD1"/>
    <w:rsid w:val="092E279E"/>
    <w:rsid w:val="09760313"/>
    <w:rsid w:val="09C13C72"/>
    <w:rsid w:val="0A333D87"/>
    <w:rsid w:val="0E8222DB"/>
    <w:rsid w:val="0F851480"/>
    <w:rsid w:val="116972AB"/>
    <w:rsid w:val="143030C3"/>
    <w:rsid w:val="14641FAC"/>
    <w:rsid w:val="15F630D7"/>
    <w:rsid w:val="19E40662"/>
    <w:rsid w:val="1CCB2BC8"/>
    <w:rsid w:val="1E2B2A05"/>
    <w:rsid w:val="2023100C"/>
    <w:rsid w:val="26912DD7"/>
    <w:rsid w:val="28C17575"/>
    <w:rsid w:val="297D1A7A"/>
    <w:rsid w:val="2BA246DE"/>
    <w:rsid w:val="2BAD5B8F"/>
    <w:rsid w:val="2C7F0DA0"/>
    <w:rsid w:val="31202E1B"/>
    <w:rsid w:val="31F12C79"/>
    <w:rsid w:val="37D746BF"/>
    <w:rsid w:val="39BC5B85"/>
    <w:rsid w:val="41BB295C"/>
    <w:rsid w:val="43947908"/>
    <w:rsid w:val="4BB275BC"/>
    <w:rsid w:val="548B440F"/>
    <w:rsid w:val="5A706581"/>
    <w:rsid w:val="5BEC7892"/>
    <w:rsid w:val="5CED210B"/>
    <w:rsid w:val="64357EF4"/>
    <w:rsid w:val="65E85BF1"/>
    <w:rsid w:val="66326DE1"/>
    <w:rsid w:val="68895226"/>
    <w:rsid w:val="691602F4"/>
    <w:rsid w:val="6C4D7ABB"/>
    <w:rsid w:val="6D657A9C"/>
    <w:rsid w:val="70D31E2A"/>
    <w:rsid w:val="70D90A72"/>
    <w:rsid w:val="73ED2599"/>
    <w:rsid w:val="75B91E9A"/>
    <w:rsid w:val="77FB41B8"/>
    <w:rsid w:val="78DD0E2E"/>
    <w:rsid w:val="79815C5D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1359</Characters>
  <Lines>0</Lines>
  <Paragraphs>0</Paragraphs>
  <TotalTime>0</TotalTime>
  <ScaleCrop>false</ScaleCrop>
  <LinksUpToDate>false</LinksUpToDate>
  <CharactersWithSpaces>1403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A9A3DF1F0316444688791E83065ED5F7_13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