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6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72C0B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SUMO Protease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产品说明书</w:t>
      </w:r>
    </w:p>
    <w:p w14:paraId="18DC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745"/>
        <w:gridCol w:w="2222"/>
      </w:tblGrid>
      <w:tr w14:paraId="25A6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517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A2D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Cat#</w:t>
            </w:r>
          </w:p>
        </w:tc>
        <w:tc>
          <w:tcPr>
            <w:tcW w:w="22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2CE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74A6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restart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60B77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SUMO Protease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8DA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F108A01</w:t>
            </w:r>
          </w:p>
        </w:tc>
        <w:tc>
          <w:tcPr>
            <w:tcW w:w="2222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5EBC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500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63DF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right w:val="nil"/>
            </w:tcBorders>
          </w:tcPr>
          <w:p w14:paraId="72D1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33F9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F108A0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14622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 mL</w:t>
            </w:r>
          </w:p>
        </w:tc>
      </w:tr>
      <w:tr w14:paraId="59B4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6AB7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3691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F108A0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3149F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 mL</w:t>
            </w:r>
          </w:p>
        </w:tc>
      </w:tr>
    </w:tbl>
    <w:p w14:paraId="28FE1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del w:id="0" w:author="凯文" w:date="2025-03-10T14:19:52Z"/>
          <w:rFonts w:hint="default" w:ascii="Times New Roman" w:hAnsi="Times New Roman" w:eastAsia="宋体" w:cs="Times New Roman"/>
          <w:sz w:val="24"/>
          <w:szCs w:val="24"/>
        </w:rPr>
      </w:pPr>
    </w:p>
    <w:p w14:paraId="393F2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639C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产品描述：</w:t>
      </w:r>
    </w:p>
    <w:p w14:paraId="4437D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SUMO 蛋白酶（又称 ULP 蛋白酶）是一种高活性的半胱氨酸蛋白酶，识别含有100个氨基酸的SUMO（Small Ubiquitin-like Modifier）标签蛋白，特异性依赖于正确的蛋白构象高效地把SUMO从融合蛋白上切割下来。本品由大肠杆菌重组表达生产，无其他杂酶污染，在较宽的温度范围（4 - 30℃）、离子强度范围（0 - 300 mM NaCl）和 pH 范围（6 - 9）内都有较高的活性。</w:t>
      </w:r>
    </w:p>
    <w:p w14:paraId="36743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6FD7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产品信息：</w:t>
      </w:r>
    </w:p>
    <w:tbl>
      <w:tblPr>
        <w:tblStyle w:val="7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148"/>
      </w:tblGrid>
      <w:tr w14:paraId="703E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6" w:type="dxa"/>
            <w:vAlign w:val="center"/>
          </w:tcPr>
          <w:p w14:paraId="420A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148" w:type="dxa"/>
          </w:tcPr>
          <w:p w14:paraId="378B8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SUMO Protease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(1mg/mL)</w:t>
            </w:r>
          </w:p>
        </w:tc>
      </w:tr>
      <w:tr w14:paraId="4F2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51A06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6148" w:type="dxa"/>
          </w:tcPr>
          <w:p w14:paraId="4B17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大肠杆菌</w:t>
            </w:r>
          </w:p>
        </w:tc>
      </w:tr>
      <w:tr w14:paraId="6962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01487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活性单位定义</w:t>
            </w:r>
          </w:p>
        </w:tc>
        <w:tc>
          <w:tcPr>
            <w:tcW w:w="6148" w:type="dxa"/>
          </w:tcPr>
          <w:p w14:paraId="5527A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30℃，SUMO Protease 1小时酶切5 μg含有酶切位点的融合蛋白，酶切效率达85%以上所需的酶量定义为1个酶活力单位，即1U。</w:t>
            </w:r>
          </w:p>
        </w:tc>
      </w:tr>
      <w:tr w14:paraId="3902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2D09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储存缓冲液</w:t>
            </w:r>
          </w:p>
        </w:tc>
        <w:tc>
          <w:tcPr>
            <w:tcW w:w="6148" w:type="dxa"/>
          </w:tcPr>
          <w:p w14:paraId="1898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25 mM Tris-HCl, pH 8.0、0.1% NP-40、250 mM NaCl、500 μM DTT、50% 甘油</w:t>
            </w:r>
          </w:p>
        </w:tc>
      </w:tr>
      <w:tr w14:paraId="4616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363F7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储存条件</w:t>
            </w:r>
          </w:p>
        </w:tc>
        <w:tc>
          <w:tcPr>
            <w:tcW w:w="6148" w:type="dxa"/>
          </w:tcPr>
          <w:p w14:paraId="27FAB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-20℃</w:t>
            </w:r>
          </w:p>
        </w:tc>
      </w:tr>
    </w:tbl>
    <w:p w14:paraId="4EE6F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B00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运输和储存：</w:t>
      </w:r>
    </w:p>
    <w:p w14:paraId="0C5E2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本产品随干冰运输，可在</w:t>
      </w:r>
      <w:bookmarkStart w:id="0" w:name="OLE_LINK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-20℃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保存两年。</w:t>
      </w:r>
    </w:p>
    <w:p w14:paraId="4A07D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del w:id="1" w:author="凯文" w:date="2025-03-10T14:20:03Z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C9BE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D89E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产品酶切条件</w:t>
      </w:r>
      <w:del w:id="2" w:author="凯文" w:date="2025-03-10T14:20:06Z">
        <w:r>
          <w:rPr>
            <w:rFonts w:hint="default" w:ascii="Times New Roman" w:hAnsi="Times New Roman" w:eastAsia="宋体" w:cs="Times New Roman"/>
            <w:b/>
            <w:bCs/>
            <w:sz w:val="24"/>
            <w:szCs w:val="24"/>
            <w:lang w:val="en-US" w:eastAsia="zh-CN"/>
          </w:rPr>
          <w:delText>：</w:delText>
        </w:r>
      </w:del>
    </w:p>
    <w:p w14:paraId="21CC1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SUMO蛋白酶不需要金属离子或者辅酶参与活性，但一定的还原性反应条件（0.1-1mMDTT）可以促进酶的稳定。下表是酶切时需要注意的一些条件，供参考。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92D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BEBEBE" w:themeFill="background1" w:themeFillShade="BF"/>
          </w:tcPr>
          <w:p w14:paraId="7EBD2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组分</w:t>
            </w:r>
          </w:p>
        </w:tc>
        <w:tc>
          <w:tcPr>
            <w:tcW w:w="4261" w:type="dxa"/>
            <w:shd w:val="clear" w:color="auto" w:fill="BEBEBE" w:themeFill="background1" w:themeFillShade="BF"/>
          </w:tcPr>
          <w:p w14:paraId="0863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条件</w:t>
            </w:r>
          </w:p>
        </w:tc>
      </w:tr>
      <w:tr w14:paraId="7DB1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F9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Sumo 蛋白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酶</w:t>
            </w:r>
          </w:p>
        </w:tc>
        <w:tc>
          <w:tcPr>
            <w:tcW w:w="4261" w:type="dxa"/>
          </w:tcPr>
          <w:p w14:paraId="3E3B9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≥ 1:200（酶：融合蛋白）</w:t>
            </w:r>
          </w:p>
        </w:tc>
      </w:tr>
      <w:tr w14:paraId="0BDB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D3A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pH</w:t>
            </w:r>
          </w:p>
        </w:tc>
        <w:tc>
          <w:tcPr>
            <w:tcW w:w="4261" w:type="dxa"/>
          </w:tcPr>
          <w:p w14:paraId="18F3A317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7~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</w:tr>
      <w:tr w14:paraId="2C57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FE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Temperature</w:t>
            </w:r>
          </w:p>
        </w:tc>
        <w:tc>
          <w:tcPr>
            <w:tcW w:w="4261" w:type="dxa"/>
          </w:tcPr>
          <w:p w14:paraId="79A72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4-30℃（30℃以上酶容易沉淀）</w:t>
            </w:r>
          </w:p>
        </w:tc>
      </w:tr>
    </w:tbl>
    <w:p w14:paraId="5229439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常用缓冲液添加成分：Dithiothreito（</w:t>
      </w:r>
      <w:r>
        <w:rPr>
          <w:rFonts w:hint="default" w:ascii="Times New Roman" w:hAnsi="Times New Roman" w:eastAsia="宋体" w:cs="Times New Roman"/>
          <w:sz w:val="21"/>
          <w:szCs w:val="21"/>
        </w:rPr>
        <w:t>0.1-1 mM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）、NaCl(</w:t>
      </w:r>
      <w:r>
        <w:rPr>
          <w:rFonts w:hint="default" w:ascii="Times New Roman" w:hAnsi="Times New Roman" w:eastAsia="宋体" w:cs="Times New Roman"/>
          <w:szCs w:val="21"/>
        </w:rPr>
        <w:t xml:space="preserve"> 0-500 mM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）、</w:t>
      </w:r>
      <w:r>
        <w:rPr>
          <w:rFonts w:hint="default" w:ascii="Times New Roman" w:hAnsi="Times New Roman" w:eastAsia="宋体" w:cs="Times New Roman"/>
          <w:szCs w:val="21"/>
        </w:rPr>
        <w:t>Imidazole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Cs w:val="21"/>
        </w:rPr>
        <w:t>0-300 mM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)、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EDTA（</w:t>
      </w:r>
      <w:r>
        <w:rPr>
          <w:rFonts w:hint="default" w:ascii="Times New Roman" w:hAnsi="Times New Roman" w:eastAsia="宋体" w:cs="Times New Roman"/>
          <w:szCs w:val="21"/>
        </w:rPr>
        <w:t>0-10 mM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</w:p>
    <w:p w14:paraId="3914BC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耐受抑制能力：</w:t>
      </w:r>
      <w:r>
        <w:rPr>
          <w:rFonts w:hint="default" w:ascii="Times New Roman" w:hAnsi="Times New Roman" w:eastAsia="宋体" w:cs="Times New Roman"/>
          <w:szCs w:val="21"/>
        </w:rPr>
        <w:t>Detergents (Triton-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szCs w:val="21"/>
        </w:rPr>
        <w:t>100;Tween-20;Nonidet-p40)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≤10%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）、</w:t>
      </w:r>
      <w:r>
        <w:rPr>
          <w:rFonts w:hint="default" w:ascii="Times New Roman" w:hAnsi="Times New Roman" w:eastAsia="宋体" w:cs="Times New Roman"/>
          <w:szCs w:val="21"/>
        </w:rPr>
        <w:t>Urea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≤2M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）、</w:t>
      </w:r>
      <w:r>
        <w:rPr>
          <w:rFonts w:hint="default" w:ascii="Times New Roman" w:hAnsi="Times New Roman" w:eastAsia="宋体" w:cs="Times New Roman"/>
          <w:szCs w:val="21"/>
        </w:rPr>
        <w:t>盐酸胍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≤0.2M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</w:p>
    <w:p w14:paraId="4D41B0A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FF96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注意事项：</w:t>
      </w:r>
    </w:p>
    <w:p w14:paraId="28A12F5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 xml:space="preserve">1.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为了您的安全和健康，请穿实验服并佩戴一次性手套操作；</w:t>
      </w:r>
    </w:p>
    <w:p w14:paraId="27EA1A8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 本产品仅做科研用途；</w:t>
      </w:r>
    </w:p>
    <w:p w14:paraId="4BFBA82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</w:p>
    <w:p w14:paraId="5D8E4C51">
      <w:pPr>
        <w:bidi w:val="0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常见问题与解决方案</w:t>
      </w:r>
    </w:p>
    <w:p w14:paraId="26FD26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del w:id="3" w:author="凯文" w:date="2025-03-10T14:20:51Z"/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Q1.蛋白未完全酶切，可能有哪些原因，如何解决？</w:t>
      </w:r>
    </w:p>
    <w:p w14:paraId="26FD26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4"/>
          <w:szCs w:val="24"/>
        </w:rPr>
        <w:pPrChange w:id="4" w:author="凯文" w:date="2025-03-10T14:20:51Z">
          <w:pPr>
            <w:pStyle w:val="5"/>
            <w:keepNext w:val="0"/>
            <w:keepLines w:val="0"/>
            <w:widowControl/>
            <w:suppressLineNumbers w:val="0"/>
            <w:shd w:val="clear" w:fill="FFFFFF"/>
            <w:spacing w:before="0" w:beforeAutospacing="0" w:after="0" w:afterAutospacing="0"/>
            <w:ind w:left="0" w:right="0" w:firstLine="0"/>
            <w:jc w:val="left"/>
          </w:pPr>
        </w:pPrChange>
      </w:pPr>
      <w:del w:id="5" w:author="凯文" w:date="2025-03-10T14:20:51Z">
        <w:r>
          <w:rPr>
            <w:rFonts w:hint="default" w:ascii="Times New Roman" w:hAnsi="Times New Roman" w:eastAsia="宋体" w:cs="Times New Roman"/>
            <w:i w:val="0"/>
            <w:iCs w:val="0"/>
            <w:caps w:val="0"/>
            <w:color w:val="000000"/>
            <w:spacing w:val="0"/>
            <w:sz w:val="24"/>
            <w:szCs w:val="24"/>
            <w:shd w:val="clear" w:fill="FFFFFF"/>
          </w:rPr>
          <w:delText>A</w:delText>
        </w:r>
      </w:del>
      <w:del w:id="6" w:author="凯文" w:date="2025-03-10T14:20:50Z">
        <w:r>
          <w:rPr>
            <w:rFonts w:hint="default" w:ascii="Times New Roman" w:hAnsi="Times New Roman" w:eastAsia="宋体" w:cs="Times New Roman"/>
            <w:i w:val="0"/>
            <w:iCs w:val="0"/>
            <w:caps w:val="0"/>
            <w:color w:val="000000"/>
            <w:spacing w:val="0"/>
            <w:sz w:val="24"/>
            <w:szCs w:val="24"/>
            <w:shd w:val="clear" w:fill="FFFFFF"/>
            <w:lang w:val="en-US" w:eastAsia="zh-CN"/>
          </w:rPr>
          <w:delText>1</w:delText>
        </w:r>
      </w:del>
      <w:del w:id="7" w:author="凯文" w:date="2025-03-10T14:20:50Z">
        <w:r>
          <w:rPr>
            <w:rFonts w:hint="default" w:ascii="Times New Roman" w:hAnsi="Times New Roman" w:eastAsia="宋体" w:cs="Times New Roman"/>
            <w:i w:val="0"/>
            <w:iCs w:val="0"/>
            <w:caps w:val="0"/>
            <w:color w:val="000000"/>
            <w:spacing w:val="0"/>
            <w:sz w:val="24"/>
            <w:szCs w:val="24"/>
            <w:shd w:val="clear" w:fill="FFFFFF"/>
          </w:rPr>
          <w:delText>：</w:delText>
        </w:r>
      </w:del>
    </w:p>
    <w:p w14:paraId="0052AD87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4"/>
          <w:szCs w:val="24"/>
        </w:rPr>
        <w:pPrChange w:id="8" w:author="凯文" w:date="2025-03-10T14:20:43Z">
          <w:pPr>
            <w:pStyle w:val="5"/>
            <w:keepNext w:val="0"/>
            <w:keepLines w:val="0"/>
            <w:widowControl/>
            <w:numPr>
              <w:ilvl w:val="0"/>
              <w:numId w:val="2"/>
            </w:numPr>
            <w:suppressLineNumbers w:val="0"/>
            <w:shd w:val="clear" w:fill="FFFFFF"/>
            <w:spacing w:before="0" w:beforeAutospacing="0" w:after="0" w:afterAutospacing="0"/>
            <w:ind w:left="0" w:leftChars="0" w:right="0" w:firstLine="0" w:firstLineChars="0"/>
            <w:jc w:val="left"/>
          </w:pPr>
        </w:pPrChange>
      </w:pPr>
      <w:del w:id="9" w:author="凯文" w:date="2025-03-10T14:20:58Z">
        <w:bookmarkStart w:id="1" w:name="_GoBack"/>
        <w:bookmarkEnd w:id="1"/>
        <w:r>
          <w:rPr>
            <w:rFonts w:hint="default" w:ascii="Times New Roman" w:hAnsi="Times New Roman" w:eastAsia="宋体" w:cs="Times New Roman"/>
            <w:i w:val="0"/>
            <w:iCs w:val="0"/>
            <w:caps w:val="0"/>
            <w:color w:val="000000"/>
            <w:spacing w:val="0"/>
            <w:sz w:val="24"/>
            <w:szCs w:val="24"/>
            <w:shd w:val="clear" w:fill="FFFFFF"/>
          </w:rPr>
          <w:delText>.</w:delText>
        </w:r>
      </w:del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SUMO 蛋白酶识别完整的 SUMO 序列，并依赖正确的蛋白质构象，仅有完整序列，没有正确的结构，无法切割。</w:t>
      </w:r>
    </w:p>
    <w:p w14:paraId="2F7CC9F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4"/>
          <w:szCs w:val="24"/>
        </w:rPr>
        <w:pPrChange w:id="10" w:author="凯文" w:date="2025-03-10T14:20:43Z">
          <w:pPr>
            <w:pStyle w:val="5"/>
            <w:keepNext w:val="0"/>
            <w:keepLines w:val="0"/>
            <w:widowControl/>
            <w:numPr>
              <w:ilvl w:val="0"/>
              <w:numId w:val="2"/>
            </w:numPr>
            <w:suppressLineNumbers w:val="0"/>
            <w:shd w:val="clear" w:fill="FFFFFF"/>
            <w:spacing w:before="0" w:beforeAutospacing="0" w:after="0" w:afterAutospacing="0"/>
            <w:ind w:left="0" w:leftChars="0" w:right="0" w:firstLine="0" w:firstLineChars="0"/>
            <w:jc w:val="left"/>
          </w:pPr>
        </w:pPrChange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加酶量少或酶切时间不够。</w:t>
      </w:r>
    </w:p>
    <w:p w14:paraId="2125AC46">
      <w:pPr>
        <w:pStyle w:val="5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4"/>
          <w:szCs w:val="24"/>
        </w:rPr>
        <w:pPrChange w:id="11" w:author="凯文" w:date="2025-03-10T14:20:43Z">
          <w:pPr>
            <w:pStyle w:val="5"/>
            <w:keepNext w:val="0"/>
            <w:keepLines w:val="0"/>
            <w:widowControl/>
            <w:suppressLineNumbers w:val="0"/>
            <w:shd w:val="clear" w:fill="FFFFFF"/>
            <w:spacing w:before="0" w:beforeAutospacing="0" w:after="0" w:afterAutospacing="0"/>
            <w:ind w:left="0" w:right="0" w:firstLine="0"/>
            <w:jc w:val="left"/>
          </w:pPr>
        </w:pPrChange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解决方法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：延长酶切时间或增加蛋白酶用量。也可在体系中加入少量还原剂提高酶切效率（SUMO 蛋白酶在还原剂存在下效果更好，例如 0.5 - 2 mM DTT，反应混合物中的 DTT 可显着提高切割效率）。</w:t>
      </w:r>
    </w:p>
    <w:p w14:paraId="7116FB0A">
      <w:pPr>
        <w:bidi w:val="0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627CB042">
      <w:pPr>
        <w:bidi w:val="0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53ED18AD">
      <w:pPr>
        <w:bidi w:val="0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9822">
    <w:pPr>
      <w:bidi w:val="0"/>
      <w:rPr>
        <w:rFonts w:hint="default"/>
        <w:lang w:val="en-US" w:eastAsia="zh-CN"/>
      </w:rPr>
    </w:pPr>
  </w:p>
  <w:p w14:paraId="28DFC58E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3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fldChar w:fldCharType="begin"/>
    </w:r>
    <w:r>
      <w:rPr>
        <w:rFonts w:hint="eastAsia" w:ascii="Times New Roman" w:hAnsi="Times New Roman"/>
        <w:lang w:val="en-US" w:eastAsia="zh-CN"/>
      </w:rPr>
      <w:instrText xml:space="preserve"> HYPERLINK "mailto:service@PerfectmRNA.com" </w:instrText>
    </w:r>
    <w:r>
      <w:rPr>
        <w:rFonts w:hint="eastAsia" w:ascii="Times New Roman" w:hAnsi="Times New Roman"/>
        <w:lang w:val="en-US" w:eastAsia="zh-CN"/>
      </w:rPr>
      <w:fldChar w:fldCharType="separate"/>
    </w:r>
    <w:r>
      <w:rPr>
        <w:rStyle w:val="10"/>
        <w:rFonts w:hint="eastAsia" w:ascii="Times New Roman" w:hAnsi="Times New Roman"/>
        <w:lang w:val="en-US" w:eastAsia="zh-CN"/>
      </w:rPr>
      <w:t>service</w:t>
    </w:r>
    <w:r>
      <w:rPr>
        <w:rStyle w:val="10"/>
        <w:rFonts w:ascii="Times New Roman" w:hAnsi="Times New Roman"/>
      </w:rPr>
      <w:t>@PerfectmRNA.com</w:t>
    </w:r>
    <w:r>
      <w:rPr>
        <w:rFonts w:hint="eastAsia" w:ascii="Times New Roman" w:hAnsi="Times New Roman"/>
        <w:lang w:val="en-US" w:eastAsia="zh-CN"/>
      </w:rPr>
      <w:fldChar w:fldCharType="end"/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03D9C5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67582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0FA72336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1D361"/>
    <w:multiLevelType w:val="singleLevel"/>
    <w:tmpl w:val="91A1D3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390BE48"/>
    <w:multiLevelType w:val="singleLevel"/>
    <w:tmpl w:val="5390BE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凯文">
    <w15:presenceInfo w15:providerId="None" w15:userId="凯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00000000"/>
    <w:rsid w:val="00DB5706"/>
    <w:rsid w:val="02E3419D"/>
    <w:rsid w:val="02F254D6"/>
    <w:rsid w:val="04D64B17"/>
    <w:rsid w:val="05CA44E8"/>
    <w:rsid w:val="05D709B3"/>
    <w:rsid w:val="066535A6"/>
    <w:rsid w:val="06AC0FA3"/>
    <w:rsid w:val="07550729"/>
    <w:rsid w:val="07A309B0"/>
    <w:rsid w:val="07BA233A"/>
    <w:rsid w:val="0A193C90"/>
    <w:rsid w:val="0B0F299D"/>
    <w:rsid w:val="0BFE11D7"/>
    <w:rsid w:val="0C322DE7"/>
    <w:rsid w:val="0D5154EF"/>
    <w:rsid w:val="0DA71B2E"/>
    <w:rsid w:val="0E8A68C3"/>
    <w:rsid w:val="0F8C278D"/>
    <w:rsid w:val="10727C56"/>
    <w:rsid w:val="113066C1"/>
    <w:rsid w:val="12765E44"/>
    <w:rsid w:val="13B0325D"/>
    <w:rsid w:val="14416DAF"/>
    <w:rsid w:val="14FB2910"/>
    <w:rsid w:val="154E31D5"/>
    <w:rsid w:val="19BD63E6"/>
    <w:rsid w:val="19EE2A43"/>
    <w:rsid w:val="1D284742"/>
    <w:rsid w:val="1D7F0704"/>
    <w:rsid w:val="1E0565AE"/>
    <w:rsid w:val="1E5A7C9A"/>
    <w:rsid w:val="1F29007A"/>
    <w:rsid w:val="1F421A89"/>
    <w:rsid w:val="1FB64C73"/>
    <w:rsid w:val="25B15EF9"/>
    <w:rsid w:val="25C2499F"/>
    <w:rsid w:val="28522B8D"/>
    <w:rsid w:val="294A57BC"/>
    <w:rsid w:val="29CA300A"/>
    <w:rsid w:val="2A7725E1"/>
    <w:rsid w:val="2E3A7BAD"/>
    <w:rsid w:val="2E422F06"/>
    <w:rsid w:val="2F7C1421"/>
    <w:rsid w:val="303B7C0D"/>
    <w:rsid w:val="30E16A06"/>
    <w:rsid w:val="30EB33E1"/>
    <w:rsid w:val="3175714F"/>
    <w:rsid w:val="329C55A0"/>
    <w:rsid w:val="32B769EB"/>
    <w:rsid w:val="33291F9F"/>
    <w:rsid w:val="35044A71"/>
    <w:rsid w:val="35D501BC"/>
    <w:rsid w:val="36267FE7"/>
    <w:rsid w:val="388D4D7E"/>
    <w:rsid w:val="391F6666"/>
    <w:rsid w:val="39E032BD"/>
    <w:rsid w:val="3A3C4CAD"/>
    <w:rsid w:val="3ACF78CF"/>
    <w:rsid w:val="3B6B3A9C"/>
    <w:rsid w:val="3C297B9D"/>
    <w:rsid w:val="3D9C7540"/>
    <w:rsid w:val="3DE7152E"/>
    <w:rsid w:val="3F211E87"/>
    <w:rsid w:val="406F36B1"/>
    <w:rsid w:val="424E37D0"/>
    <w:rsid w:val="43E77A38"/>
    <w:rsid w:val="45534D86"/>
    <w:rsid w:val="46106D9C"/>
    <w:rsid w:val="46C40504"/>
    <w:rsid w:val="47190850"/>
    <w:rsid w:val="489D335A"/>
    <w:rsid w:val="48A506C9"/>
    <w:rsid w:val="4ACE0516"/>
    <w:rsid w:val="4B694A19"/>
    <w:rsid w:val="4CA46E0E"/>
    <w:rsid w:val="50A82E4A"/>
    <w:rsid w:val="50F11B59"/>
    <w:rsid w:val="53E01753"/>
    <w:rsid w:val="54AB2D04"/>
    <w:rsid w:val="54B90E10"/>
    <w:rsid w:val="56C27171"/>
    <w:rsid w:val="56D368BE"/>
    <w:rsid w:val="5726041F"/>
    <w:rsid w:val="577C44E3"/>
    <w:rsid w:val="577F2A3B"/>
    <w:rsid w:val="5963595B"/>
    <w:rsid w:val="59E00D5A"/>
    <w:rsid w:val="5A353A23"/>
    <w:rsid w:val="5A582FE6"/>
    <w:rsid w:val="5D1A4582"/>
    <w:rsid w:val="5EE65064"/>
    <w:rsid w:val="5FD650D9"/>
    <w:rsid w:val="60F021CA"/>
    <w:rsid w:val="648844C8"/>
    <w:rsid w:val="659770B8"/>
    <w:rsid w:val="663A07F5"/>
    <w:rsid w:val="66C73E62"/>
    <w:rsid w:val="66C832A1"/>
    <w:rsid w:val="673C3011"/>
    <w:rsid w:val="684165F4"/>
    <w:rsid w:val="689A22CC"/>
    <w:rsid w:val="69410F49"/>
    <w:rsid w:val="6BD66B78"/>
    <w:rsid w:val="6BE216E3"/>
    <w:rsid w:val="6D521D83"/>
    <w:rsid w:val="6D953092"/>
    <w:rsid w:val="6E3F653F"/>
    <w:rsid w:val="6ED8604B"/>
    <w:rsid w:val="6F1D650D"/>
    <w:rsid w:val="6F35524C"/>
    <w:rsid w:val="71431EA2"/>
    <w:rsid w:val="73440153"/>
    <w:rsid w:val="746E36DA"/>
    <w:rsid w:val="755A0A19"/>
    <w:rsid w:val="75B91E9A"/>
    <w:rsid w:val="76FE6370"/>
    <w:rsid w:val="7A5A200A"/>
    <w:rsid w:val="7A805F12"/>
    <w:rsid w:val="7D2165CD"/>
    <w:rsid w:val="7DA46301"/>
    <w:rsid w:val="7DC55890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997</Characters>
  <Lines>0</Lines>
  <Paragraphs>0</Paragraphs>
  <TotalTime>130</TotalTime>
  <ScaleCrop>false</ScaleCrop>
  <LinksUpToDate>false</LinksUpToDate>
  <CharactersWithSpaces>1055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cp:lastPrinted>2024-03-27T10:10:00Z</cp:lastPrinted>
  <dcterms:modified xsi:type="dcterms:W3CDTF">2025-03-10T06:20:59Z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32831CADFC65467D88A1FE6D2EDBBB07_13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